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38" w:rsidRDefault="00836338" w:rsidP="00E34332">
      <w:pPr>
        <w:jc w:val="center"/>
        <w:rPr>
          <w:b/>
          <w:sz w:val="32"/>
          <w:szCs w:val="32"/>
        </w:rPr>
      </w:pPr>
      <w:del w:id="0" w:author="朱华森" w:date="2019-02-27T09:46:00Z">
        <w:r w:rsidDel="004E4C65">
          <w:rPr>
            <w:rFonts w:hint="eastAsia"/>
            <w:b/>
            <w:sz w:val="32"/>
            <w:szCs w:val="32"/>
            <w:u w:val="single" w:color="000000"/>
          </w:rPr>
          <w:delText>(</w:delText>
        </w:r>
        <w:r w:rsidDel="004E4C65">
          <w:rPr>
            <w:rFonts w:hint="eastAsia"/>
            <w:b/>
            <w:sz w:val="32"/>
            <w:szCs w:val="32"/>
            <w:u w:val="single" w:color="000000"/>
          </w:rPr>
          <w:delText>必填</w:delText>
        </w:r>
        <w:r w:rsidDel="004E4C65">
          <w:rPr>
            <w:rFonts w:hint="eastAsia"/>
            <w:b/>
            <w:sz w:val="32"/>
            <w:szCs w:val="32"/>
            <w:u w:val="single" w:color="000000"/>
          </w:rPr>
          <w:delText>)</w:delText>
        </w:r>
        <w:r w:rsidR="00664AD0" w:rsidDel="004E4C65">
          <w:rPr>
            <w:rFonts w:hint="eastAsia"/>
            <w:b/>
            <w:sz w:val="32"/>
            <w:szCs w:val="32"/>
          </w:rPr>
          <w:delText>课题组参加</w:delText>
        </w:r>
      </w:del>
      <w:ins w:id="1" w:author="朱华森" w:date="2019-02-27T09:46:00Z">
        <w:r w:rsidR="004E4C65">
          <w:rPr>
            <w:rFonts w:hint="eastAsia"/>
            <w:b/>
            <w:sz w:val="32"/>
            <w:szCs w:val="32"/>
          </w:rPr>
          <w:t>实验技术中心</w:t>
        </w:r>
      </w:ins>
      <w:r w:rsidR="00664AD0">
        <w:rPr>
          <w:b/>
          <w:sz w:val="32"/>
          <w:szCs w:val="32"/>
        </w:rPr>
        <w:t>仪器培训报名表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导师：</w:t>
      </w:r>
      <w:r>
        <w:rPr>
          <w:rFonts w:hint="eastAsia"/>
          <w:b/>
          <w:sz w:val="32"/>
          <w:szCs w:val="32"/>
          <w:u w:val="single" w:color="000000"/>
        </w:rPr>
        <w:t>(</w:t>
      </w:r>
      <w:r>
        <w:rPr>
          <w:rFonts w:hint="eastAsia"/>
          <w:b/>
          <w:sz w:val="32"/>
          <w:szCs w:val="32"/>
          <w:u w:val="single" w:color="000000"/>
        </w:rPr>
        <w:t>必填</w:t>
      </w:r>
      <w:r>
        <w:rPr>
          <w:rFonts w:hint="eastAsia"/>
          <w:b/>
          <w:sz w:val="32"/>
          <w:szCs w:val="32"/>
          <w:u w:val="single" w:color="000000"/>
        </w:rPr>
        <w:t>)</w:t>
      </w:r>
      <w:r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  <w:tblPrChange w:id="2" w:author="朱华森" w:date="2019-02-27T09:49:00Z">
          <w:tblPr>
            <w:tblpPr w:leftFromText="180" w:rightFromText="180" w:vertAnchor="text" w:horzAnchor="margin" w:tblpXSpec="center" w:tblpY="263"/>
            <w:tblW w:w="103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</w:tblPrChange>
      </w:tblPr>
      <w:tblGrid>
        <w:gridCol w:w="1389"/>
        <w:gridCol w:w="1565"/>
        <w:gridCol w:w="2135"/>
        <w:gridCol w:w="1849"/>
        <w:gridCol w:w="1707"/>
        <w:tblGridChange w:id="3">
          <w:tblGrid>
            <w:gridCol w:w="1384"/>
            <w:gridCol w:w="5"/>
            <w:gridCol w:w="1554"/>
            <w:gridCol w:w="11"/>
            <w:gridCol w:w="2116"/>
            <w:gridCol w:w="19"/>
            <w:gridCol w:w="1823"/>
            <w:gridCol w:w="26"/>
            <w:gridCol w:w="1675"/>
            <w:gridCol w:w="32"/>
          </w:tblGrid>
        </w:tblGridChange>
      </w:tblGrid>
      <w:tr w:rsidR="004E4C65" w:rsidTr="004E4C65">
        <w:trPr>
          <w:cantSplit/>
          <w:trHeight w:val="1340"/>
          <w:trPrChange w:id="4" w:author="朱华森" w:date="2019-02-27T09:49:00Z">
            <w:trPr>
              <w:gridAfter w:val="0"/>
              <w:cantSplit/>
              <w:trHeight w:val="1333"/>
            </w:trPr>
          </w:trPrChange>
        </w:trPr>
        <w:tc>
          <w:tcPr>
            <w:tcW w:w="1389" w:type="dxa"/>
            <w:tcPrChange w:id="5" w:author="朱华森" w:date="2019-02-27T09:49:00Z">
              <w:tcPr>
                <w:tcW w:w="1384" w:type="dxa"/>
              </w:tcPr>
            </w:tcPrChange>
          </w:tcPr>
          <w:p w:rsidR="004E4C65" w:rsidRDefault="004E4C65" w:rsidP="004C708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E4C65" w:rsidRDefault="004E4C65" w:rsidP="00784DA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E4C65" w:rsidRPr="003122CC" w:rsidRDefault="004E4C65" w:rsidP="00784DA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5" w:type="dxa"/>
            <w:vAlign w:val="center"/>
            <w:tcPrChange w:id="6" w:author="朱华森" w:date="2019-02-27T09:49:00Z">
              <w:tcPr>
                <w:tcW w:w="1559" w:type="dxa"/>
                <w:gridSpan w:val="2"/>
                <w:vAlign w:val="center"/>
              </w:tcPr>
            </w:tcPrChange>
          </w:tcPr>
          <w:p w:rsidR="004E4C65" w:rsidRPr="003122CC" w:rsidRDefault="004E4C65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35" w:type="dxa"/>
            <w:vAlign w:val="center"/>
            <w:tcPrChange w:id="7" w:author="朱华森" w:date="2019-02-27T09:49:00Z">
              <w:tcPr>
                <w:tcW w:w="2127" w:type="dxa"/>
                <w:gridSpan w:val="2"/>
                <w:vAlign w:val="center"/>
              </w:tcPr>
            </w:tcPrChange>
          </w:tcPr>
          <w:p w:rsidR="004E4C65" w:rsidRPr="003122CC" w:rsidRDefault="004E4C65" w:rsidP="002C277E">
            <w:pPr>
              <w:jc w:val="center"/>
              <w:rPr>
                <w:rFonts w:ascii="宋体" w:hAnsi="宋体"/>
                <w:b/>
                <w:sz w:val="24"/>
              </w:rPr>
            </w:pPr>
            <w:ins w:id="8" w:author="朱华森" w:date="2019-02-27T09:48:00Z">
              <w:r>
                <w:rPr>
                  <w:rFonts w:ascii="宋体" w:hAnsi="宋体" w:hint="eastAsia"/>
                  <w:b/>
                  <w:sz w:val="24"/>
                </w:rPr>
                <w:t>院系、</w:t>
              </w:r>
            </w:ins>
            <w:r w:rsidRPr="003122CC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1849" w:type="dxa"/>
            <w:vAlign w:val="center"/>
            <w:tcPrChange w:id="9" w:author="朱华森" w:date="2019-02-27T09:49:00Z">
              <w:tcPr>
                <w:tcW w:w="1842" w:type="dxa"/>
                <w:gridSpan w:val="2"/>
                <w:vAlign w:val="center"/>
              </w:tcPr>
            </w:tcPrChange>
          </w:tcPr>
          <w:p w:rsidR="004E4C65" w:rsidRPr="003122CC" w:rsidRDefault="004E4C65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07" w:type="dxa"/>
            <w:tcPrChange w:id="10" w:author="朱华森" w:date="2019-02-27T09:49:00Z">
              <w:tcPr>
                <w:tcW w:w="1701" w:type="dxa"/>
                <w:gridSpan w:val="2"/>
              </w:tcPr>
            </w:tcPrChange>
          </w:tcPr>
          <w:p w:rsidR="004E4C65" w:rsidRPr="00784DAB" w:rsidRDefault="004E4C65" w:rsidP="00784DAB">
            <w:pPr>
              <w:ind w:firstLineChars="147" w:firstLine="354"/>
              <w:rPr>
                <w:ins w:id="11" w:author="朱华森" w:date="2019-02-27T09:47:00Z"/>
                <w:rFonts w:ascii="宋体" w:hAnsi="宋体"/>
                <w:b/>
                <w:sz w:val="24"/>
              </w:rPr>
            </w:pPr>
            <w:ins w:id="12" w:author="朱华森" w:date="2019-02-27T09:47:00Z">
              <w:r>
                <w:rPr>
                  <w:rFonts w:ascii="宋体" w:hAnsi="宋体" w:hint="eastAsia"/>
                  <w:b/>
                  <w:sz w:val="24"/>
                </w:rPr>
                <w:t>邮箱</w:t>
              </w:r>
            </w:ins>
          </w:p>
        </w:tc>
      </w:tr>
      <w:tr w:rsidR="004E4C65" w:rsidTr="004E4C65">
        <w:trPr>
          <w:cantSplit/>
          <w:trHeight w:val="828"/>
          <w:trPrChange w:id="13" w:author="朱华森" w:date="2019-02-27T09:49:00Z">
            <w:trPr>
              <w:gridAfter w:val="0"/>
              <w:cantSplit/>
              <w:trHeight w:val="823"/>
            </w:trPr>
          </w:trPrChange>
        </w:trPr>
        <w:tc>
          <w:tcPr>
            <w:tcW w:w="1389" w:type="dxa"/>
            <w:tcPrChange w:id="14" w:author="朱华森" w:date="2019-02-27T09:49:00Z">
              <w:tcPr>
                <w:tcW w:w="1384" w:type="dxa"/>
              </w:tcPr>
            </w:tcPrChange>
          </w:tcPr>
          <w:p w:rsidR="004E4C65" w:rsidRPr="006C6B0D" w:rsidRDefault="004E4C65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5" w:type="dxa"/>
            <w:vAlign w:val="center"/>
            <w:tcPrChange w:id="15" w:author="朱华森" w:date="2019-02-27T09:49:00Z">
              <w:tcPr>
                <w:tcW w:w="1559" w:type="dxa"/>
                <w:gridSpan w:val="2"/>
                <w:vAlign w:val="center"/>
              </w:tcPr>
            </w:tcPrChange>
          </w:tcPr>
          <w:p w:rsidR="004E4C65" w:rsidRPr="006C6B0D" w:rsidRDefault="004E4C65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5" w:type="dxa"/>
            <w:vAlign w:val="center"/>
            <w:tcPrChange w:id="16" w:author="朱华森" w:date="2019-02-27T09:49:00Z">
              <w:tcPr>
                <w:tcW w:w="2127" w:type="dxa"/>
                <w:gridSpan w:val="2"/>
                <w:vAlign w:val="center"/>
              </w:tcPr>
            </w:tcPrChange>
          </w:tcPr>
          <w:p w:rsidR="004E4C65" w:rsidRPr="006C6B0D" w:rsidRDefault="004E4C65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例：</w:t>
            </w:r>
            <w:ins w:id="17" w:author="朱华森" w:date="2019-02-27T09:48:00Z">
              <w:r>
                <w:rPr>
                  <w:rFonts w:ascii="宋体" w:hAnsi="宋体" w:hint="eastAsia"/>
                  <w:b/>
                  <w:szCs w:val="21"/>
                </w:rPr>
                <w:t>化学系</w:t>
              </w:r>
            </w:ins>
            <w:r>
              <w:rPr>
                <w:rFonts w:ascii="宋体" w:hAnsi="宋体" w:hint="eastAsia"/>
                <w:b/>
                <w:szCs w:val="21"/>
              </w:rPr>
              <w:t>15级硕士</w:t>
            </w:r>
          </w:p>
        </w:tc>
        <w:tc>
          <w:tcPr>
            <w:tcW w:w="1849" w:type="dxa"/>
            <w:vAlign w:val="center"/>
            <w:tcPrChange w:id="18" w:author="朱华森" w:date="2019-02-27T09:49:00Z">
              <w:tcPr>
                <w:tcW w:w="1842" w:type="dxa"/>
                <w:gridSpan w:val="2"/>
                <w:vAlign w:val="center"/>
              </w:tcPr>
            </w:tcPrChange>
          </w:tcPr>
          <w:p w:rsidR="004E4C65" w:rsidRPr="006C6B0D" w:rsidRDefault="004E4C65" w:rsidP="004C708D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7" w:type="dxa"/>
            <w:tcPrChange w:id="19" w:author="朱华森" w:date="2019-02-27T09:49:00Z">
              <w:tcPr>
                <w:tcW w:w="1701" w:type="dxa"/>
                <w:gridSpan w:val="2"/>
              </w:tcPr>
            </w:tcPrChange>
          </w:tcPr>
          <w:p w:rsidR="004E4C65" w:rsidRPr="00F2228C" w:rsidRDefault="004E4C65" w:rsidP="00664AD0">
            <w:pPr>
              <w:jc w:val="center"/>
              <w:rPr>
                <w:ins w:id="20" w:author="朱华森" w:date="2019-02-27T09:47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751"/>
          <w:trPrChange w:id="21" w:author="朱华森" w:date="2019-02-27T09:49:00Z">
            <w:trPr>
              <w:gridAfter w:val="0"/>
              <w:cantSplit/>
              <w:trHeight w:val="747"/>
            </w:trPr>
          </w:trPrChange>
        </w:trPr>
        <w:tc>
          <w:tcPr>
            <w:tcW w:w="1389" w:type="dxa"/>
            <w:tcPrChange w:id="22" w:author="朱华森" w:date="2019-02-27T09:49:00Z">
              <w:tcPr>
                <w:tcW w:w="1384" w:type="dxa"/>
              </w:tcPr>
            </w:tcPrChange>
          </w:tcPr>
          <w:p w:rsidR="004E4C65" w:rsidRPr="006C6B0D" w:rsidRDefault="004E4C65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5" w:type="dxa"/>
            <w:vAlign w:val="center"/>
            <w:tcPrChange w:id="23" w:author="朱华森" w:date="2019-02-27T09:49:00Z">
              <w:tcPr>
                <w:tcW w:w="1559" w:type="dxa"/>
                <w:gridSpan w:val="2"/>
                <w:vAlign w:val="center"/>
              </w:tcPr>
            </w:tcPrChange>
          </w:tcPr>
          <w:p w:rsidR="004E4C65" w:rsidRPr="006C6B0D" w:rsidRDefault="004E4C65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5" w:type="dxa"/>
            <w:vAlign w:val="center"/>
            <w:tcPrChange w:id="24" w:author="朱华森" w:date="2019-02-27T09:49:00Z">
              <w:tcPr>
                <w:tcW w:w="2127" w:type="dxa"/>
                <w:gridSpan w:val="2"/>
                <w:vAlign w:val="center"/>
              </w:tcPr>
            </w:tcPrChange>
          </w:tcPr>
          <w:p w:rsidR="004E4C65" w:rsidRPr="006C6B0D" w:rsidRDefault="004E4C65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9" w:type="dxa"/>
            <w:vAlign w:val="center"/>
            <w:tcPrChange w:id="25" w:author="朱华森" w:date="2019-02-27T09:49:00Z">
              <w:tcPr>
                <w:tcW w:w="1842" w:type="dxa"/>
                <w:gridSpan w:val="2"/>
                <w:vAlign w:val="center"/>
              </w:tcPr>
            </w:tcPrChange>
          </w:tcPr>
          <w:p w:rsidR="004E4C65" w:rsidRPr="006C6B0D" w:rsidRDefault="004E4C65" w:rsidP="004C708D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7" w:type="dxa"/>
            <w:tcPrChange w:id="26" w:author="朱华森" w:date="2019-02-27T09:49:00Z">
              <w:tcPr>
                <w:tcW w:w="1701" w:type="dxa"/>
                <w:gridSpan w:val="2"/>
              </w:tcPr>
            </w:tcPrChange>
          </w:tcPr>
          <w:p w:rsidR="004E4C65" w:rsidRPr="006C6B0D" w:rsidRDefault="004E4C65" w:rsidP="004C708D">
            <w:pPr>
              <w:jc w:val="center"/>
              <w:rPr>
                <w:ins w:id="27" w:author="朱华森" w:date="2019-02-27T09:47:00Z"/>
                <w:rFonts w:ascii="宋体" w:hAnsi="宋体"/>
                <w:b/>
                <w:szCs w:val="21"/>
              </w:rPr>
            </w:pPr>
          </w:p>
        </w:tc>
      </w:tr>
      <w:tr w:rsidR="004E4C65" w:rsidTr="004E4C65">
        <w:trPr>
          <w:cantSplit/>
          <w:trHeight w:val="802"/>
          <w:trPrChange w:id="28" w:author="朱华森" w:date="2019-02-27T09:49:00Z">
            <w:trPr>
              <w:gridAfter w:val="0"/>
              <w:cantSplit/>
              <w:trHeight w:val="798"/>
            </w:trPr>
          </w:trPrChange>
        </w:trPr>
        <w:tc>
          <w:tcPr>
            <w:tcW w:w="1389" w:type="dxa"/>
            <w:tcPrChange w:id="29" w:author="朱华森" w:date="2019-02-27T09:49:00Z">
              <w:tcPr>
                <w:tcW w:w="1384" w:type="dxa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  <w:tcPrChange w:id="30" w:author="朱华森" w:date="2019-02-27T09:49:00Z">
              <w:tcPr>
                <w:tcW w:w="1559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  <w:tcPrChange w:id="31" w:author="朱华森" w:date="2019-02-27T09:49:00Z">
              <w:tcPr>
                <w:tcW w:w="2127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  <w:tcPrChange w:id="32" w:author="朱华森" w:date="2019-02-27T09:49:00Z">
              <w:tcPr>
                <w:tcW w:w="1842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PrChange w:id="33" w:author="朱华森" w:date="2019-02-27T09:49:00Z">
              <w:tcPr>
                <w:tcW w:w="1701" w:type="dxa"/>
                <w:gridSpan w:val="2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34" w:author="朱华森" w:date="2019-02-27T09:47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802"/>
          <w:trPrChange w:id="35" w:author="朱华森" w:date="2019-02-27T09:49:00Z">
            <w:trPr>
              <w:gridAfter w:val="0"/>
              <w:cantSplit/>
              <w:trHeight w:val="798"/>
            </w:trPr>
          </w:trPrChange>
        </w:trPr>
        <w:tc>
          <w:tcPr>
            <w:tcW w:w="1389" w:type="dxa"/>
            <w:tcPrChange w:id="36" w:author="朱华森" w:date="2019-02-27T09:49:00Z">
              <w:tcPr>
                <w:tcW w:w="1384" w:type="dxa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  <w:tcPrChange w:id="37" w:author="朱华森" w:date="2019-02-27T09:49:00Z">
              <w:tcPr>
                <w:tcW w:w="1559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  <w:tcPrChange w:id="38" w:author="朱华森" w:date="2019-02-27T09:49:00Z">
              <w:tcPr>
                <w:tcW w:w="2127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  <w:tcPrChange w:id="39" w:author="朱华森" w:date="2019-02-27T09:49:00Z">
              <w:tcPr>
                <w:tcW w:w="1842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PrChange w:id="40" w:author="朱华森" w:date="2019-02-27T09:49:00Z">
              <w:tcPr>
                <w:tcW w:w="1701" w:type="dxa"/>
                <w:gridSpan w:val="2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41" w:author="朱华森" w:date="2019-02-27T09:47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802"/>
          <w:trPrChange w:id="42" w:author="朱华森" w:date="2019-02-27T09:49:00Z">
            <w:trPr>
              <w:gridAfter w:val="0"/>
              <w:cantSplit/>
              <w:trHeight w:val="798"/>
            </w:trPr>
          </w:trPrChange>
        </w:trPr>
        <w:tc>
          <w:tcPr>
            <w:tcW w:w="1389" w:type="dxa"/>
            <w:tcPrChange w:id="43" w:author="朱华森" w:date="2019-02-27T09:49:00Z">
              <w:tcPr>
                <w:tcW w:w="1384" w:type="dxa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  <w:tcPrChange w:id="44" w:author="朱华森" w:date="2019-02-27T09:49:00Z">
              <w:tcPr>
                <w:tcW w:w="1559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  <w:tcPrChange w:id="45" w:author="朱华森" w:date="2019-02-27T09:49:00Z">
              <w:tcPr>
                <w:tcW w:w="2127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  <w:tcPrChange w:id="46" w:author="朱华森" w:date="2019-02-27T09:49:00Z">
              <w:tcPr>
                <w:tcW w:w="1842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PrChange w:id="47" w:author="朱华森" w:date="2019-02-27T09:49:00Z">
              <w:tcPr>
                <w:tcW w:w="1701" w:type="dxa"/>
                <w:gridSpan w:val="2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48" w:author="朱华森" w:date="2019-02-27T09:47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802"/>
          <w:ins w:id="49" w:author="朱华森" w:date="2019-02-27T09:53:00Z"/>
        </w:trPr>
        <w:tc>
          <w:tcPr>
            <w:tcW w:w="1389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0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1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2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3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707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4" w:author="朱华森" w:date="2019-02-27T09:53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802"/>
          <w:ins w:id="55" w:author="朱华森" w:date="2019-02-27T09:53:00Z"/>
        </w:trPr>
        <w:tc>
          <w:tcPr>
            <w:tcW w:w="1389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6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7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8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59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707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60" w:author="朱华森" w:date="2019-02-27T09:53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802"/>
          <w:ins w:id="61" w:author="朱华森" w:date="2019-02-27T09:53:00Z"/>
        </w:trPr>
        <w:tc>
          <w:tcPr>
            <w:tcW w:w="1389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62" w:author="朱华森" w:date="2019-02-27T09:53:00Z"/>
                <w:rFonts w:ascii="宋体" w:hAnsi="宋体"/>
                <w:szCs w:val="21"/>
              </w:rPr>
            </w:pPr>
            <w:bookmarkStart w:id="63" w:name="_GoBack"/>
          </w:p>
        </w:tc>
        <w:tc>
          <w:tcPr>
            <w:tcW w:w="156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64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65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66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707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67" w:author="朱华森" w:date="2019-02-27T09:53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802"/>
          <w:ins w:id="68" w:author="朱华森" w:date="2019-02-27T09:53:00Z"/>
        </w:trPr>
        <w:tc>
          <w:tcPr>
            <w:tcW w:w="1389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69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70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71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72" w:author="朱华森" w:date="2019-02-27T09:53:00Z"/>
                <w:rFonts w:ascii="宋体" w:hAnsi="宋体"/>
                <w:szCs w:val="21"/>
              </w:rPr>
            </w:pPr>
          </w:p>
        </w:tc>
        <w:tc>
          <w:tcPr>
            <w:tcW w:w="1707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73" w:author="朱华森" w:date="2019-02-27T09:53:00Z"/>
                <w:rFonts w:ascii="宋体" w:hAnsi="宋体"/>
                <w:szCs w:val="21"/>
              </w:rPr>
            </w:pPr>
          </w:p>
        </w:tc>
      </w:tr>
      <w:bookmarkEnd w:id="63"/>
      <w:tr w:rsidR="004E4C65" w:rsidTr="004E4C65">
        <w:trPr>
          <w:cantSplit/>
          <w:trHeight w:val="802"/>
          <w:trPrChange w:id="74" w:author="朱华森" w:date="2019-02-27T09:49:00Z">
            <w:trPr>
              <w:gridAfter w:val="0"/>
              <w:cantSplit/>
              <w:trHeight w:val="798"/>
            </w:trPr>
          </w:trPrChange>
        </w:trPr>
        <w:tc>
          <w:tcPr>
            <w:tcW w:w="1389" w:type="dxa"/>
            <w:tcPrChange w:id="75" w:author="朱华森" w:date="2019-02-27T09:49:00Z">
              <w:tcPr>
                <w:tcW w:w="1384" w:type="dxa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  <w:tcPrChange w:id="76" w:author="朱华森" w:date="2019-02-27T09:49:00Z">
              <w:tcPr>
                <w:tcW w:w="1559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  <w:tcPrChange w:id="77" w:author="朱华森" w:date="2019-02-27T09:49:00Z">
              <w:tcPr>
                <w:tcW w:w="2127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  <w:tcPrChange w:id="78" w:author="朱华森" w:date="2019-02-27T09:49:00Z">
              <w:tcPr>
                <w:tcW w:w="1842" w:type="dxa"/>
                <w:gridSpan w:val="2"/>
                <w:vAlign w:val="center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tcPrChange w:id="79" w:author="朱华森" w:date="2019-02-27T09:49:00Z">
              <w:tcPr>
                <w:tcW w:w="1701" w:type="dxa"/>
                <w:gridSpan w:val="2"/>
              </w:tcPr>
            </w:tcPrChange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80" w:author="朱华森" w:date="2019-02-27T09:47:00Z"/>
                <w:rFonts w:ascii="宋体" w:hAnsi="宋体"/>
                <w:szCs w:val="21"/>
              </w:rPr>
            </w:pPr>
          </w:p>
        </w:tc>
      </w:tr>
      <w:tr w:rsidR="004E4C65" w:rsidTr="004E4C65">
        <w:trPr>
          <w:cantSplit/>
          <w:trHeight w:val="802"/>
          <w:ins w:id="81" w:author="朱华森" w:date="2019-02-27T09:49:00Z"/>
        </w:trPr>
        <w:tc>
          <w:tcPr>
            <w:tcW w:w="1389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82" w:author="朱华森" w:date="2019-02-27T09:49:00Z"/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83" w:author="朱华森" w:date="2019-02-27T09:49:00Z"/>
                <w:rFonts w:ascii="宋体" w:hAnsi="宋体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84" w:author="朱华森" w:date="2019-02-27T09:49:00Z"/>
                <w:rFonts w:ascii="宋体" w:hAnsi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85" w:author="朱华森" w:date="2019-02-27T09:49:00Z"/>
                <w:rFonts w:ascii="宋体" w:hAnsi="宋体"/>
                <w:szCs w:val="21"/>
              </w:rPr>
            </w:pPr>
          </w:p>
        </w:tc>
        <w:tc>
          <w:tcPr>
            <w:tcW w:w="1707" w:type="dxa"/>
          </w:tcPr>
          <w:p w:rsidR="004E4C65" w:rsidRPr="00220292" w:rsidRDefault="004E4C65" w:rsidP="004C708D">
            <w:pPr>
              <w:ind w:firstLineChars="300" w:firstLine="630"/>
              <w:jc w:val="center"/>
              <w:rPr>
                <w:ins w:id="86" w:author="朱华森" w:date="2019-02-27T09:49:00Z"/>
                <w:rFonts w:ascii="宋体" w:hAnsi="宋体"/>
                <w:szCs w:val="21"/>
              </w:rPr>
            </w:pPr>
          </w:p>
        </w:tc>
      </w:tr>
      <w:tr w:rsidR="004E4C65" w:rsidTr="004E4C65">
        <w:tblPrEx>
          <w:tblPrExChange w:id="87" w:author="朱华森" w:date="2019-02-27T09:53:00Z">
            <w:tblPrEx>
              <w:tblW w:w="8645" w:type="dxa"/>
            </w:tblPrEx>
          </w:tblPrExChange>
        </w:tblPrEx>
        <w:trPr>
          <w:cantSplit/>
          <w:trHeight w:val="2426"/>
          <w:ins w:id="88" w:author="朱华森" w:date="2019-02-27T09:49:00Z"/>
          <w:trPrChange w:id="89" w:author="朱华森" w:date="2019-02-27T09:53:00Z">
            <w:trPr>
              <w:cantSplit/>
              <w:trHeight w:val="2426"/>
            </w:trPr>
          </w:trPrChange>
        </w:trPr>
        <w:tc>
          <w:tcPr>
            <w:tcW w:w="1389" w:type="dxa"/>
            <w:textDirection w:val="tbRlV"/>
            <w:vAlign w:val="center"/>
            <w:tcPrChange w:id="90" w:author="朱华森" w:date="2019-02-27T09:53:00Z">
              <w:tcPr>
                <w:tcW w:w="1389" w:type="dxa"/>
                <w:gridSpan w:val="2"/>
              </w:tcPr>
            </w:tcPrChange>
          </w:tcPr>
          <w:p w:rsidR="00000000" w:rsidRDefault="007034CE">
            <w:pPr>
              <w:ind w:right="113" w:firstLineChars="300" w:firstLine="960"/>
              <w:rPr>
                <w:ins w:id="91" w:author="朱华森" w:date="2019-02-27T09:49:00Z"/>
                <w:rFonts w:ascii="宋体" w:hAnsi="宋体"/>
                <w:sz w:val="32"/>
                <w:szCs w:val="32"/>
                <w:rPrChange w:id="92" w:author="朱华森" w:date="2019-02-27T09:51:00Z">
                  <w:rPr>
                    <w:ins w:id="93" w:author="朱华森" w:date="2019-02-27T09:49:00Z"/>
                    <w:rFonts w:ascii="宋体" w:hAnsi="宋体"/>
                    <w:szCs w:val="21"/>
                  </w:rPr>
                </w:rPrChange>
              </w:rPr>
              <w:pPrChange w:id="94" w:author="朱华森" w:date="2019-02-27T09:53:00Z">
                <w:pPr>
                  <w:framePr w:hSpace="180" w:wrap="around" w:vAnchor="text" w:hAnchor="margin" w:xAlign="center" w:y="263"/>
                  <w:ind w:firstLineChars="300" w:firstLine="630"/>
                  <w:jc w:val="center"/>
                </w:pPr>
              </w:pPrChange>
            </w:pPr>
            <w:ins w:id="95" w:author="朱华森" w:date="2019-02-27T09:50:00Z">
              <w:r w:rsidRPr="007034CE">
                <w:rPr>
                  <w:rFonts w:ascii="宋体" w:hAnsi="宋体" w:hint="eastAsia"/>
                  <w:sz w:val="32"/>
                  <w:szCs w:val="32"/>
                  <w:rPrChange w:id="96" w:author="朱华森" w:date="2019-02-27T09:51:00Z">
                    <w:rPr>
                      <w:rFonts w:ascii="宋体" w:hAnsi="宋体" w:hint="eastAsia"/>
                      <w:szCs w:val="21"/>
                    </w:rPr>
                  </w:rPrChange>
                </w:rPr>
                <w:t>导师意见</w:t>
              </w:r>
            </w:ins>
          </w:p>
        </w:tc>
        <w:tc>
          <w:tcPr>
            <w:tcW w:w="7256" w:type="dxa"/>
            <w:gridSpan w:val="4"/>
            <w:vAlign w:val="center"/>
            <w:tcPrChange w:id="97" w:author="朱华森" w:date="2019-02-27T09:53:00Z">
              <w:tcPr>
                <w:tcW w:w="7256" w:type="dxa"/>
                <w:gridSpan w:val="8"/>
                <w:vAlign w:val="center"/>
              </w:tcPr>
            </w:tcPrChange>
          </w:tcPr>
          <w:p w:rsidR="004E4C65" w:rsidRDefault="004E4C65" w:rsidP="004C708D">
            <w:pPr>
              <w:ind w:firstLineChars="300" w:firstLine="630"/>
              <w:jc w:val="center"/>
              <w:rPr>
                <w:ins w:id="98" w:author="朱华森" w:date="2019-02-27T09:53:00Z"/>
                <w:rFonts w:ascii="宋体" w:hAnsi="宋体"/>
                <w:szCs w:val="21"/>
              </w:rPr>
            </w:pPr>
          </w:p>
          <w:p w:rsidR="004E4C65" w:rsidRDefault="004E4C65" w:rsidP="004C708D">
            <w:pPr>
              <w:ind w:firstLineChars="300" w:firstLine="630"/>
              <w:jc w:val="center"/>
              <w:rPr>
                <w:ins w:id="99" w:author="朱华森" w:date="2019-02-27T09:53:00Z"/>
                <w:rFonts w:ascii="宋体" w:hAnsi="宋体"/>
                <w:szCs w:val="21"/>
              </w:rPr>
            </w:pPr>
          </w:p>
          <w:p w:rsidR="004E4C65" w:rsidRDefault="004E4C65" w:rsidP="004C708D">
            <w:pPr>
              <w:ind w:firstLineChars="300" w:firstLine="630"/>
              <w:jc w:val="center"/>
              <w:rPr>
                <w:ins w:id="100" w:author="朱华森" w:date="2019-02-27T09:53:00Z"/>
                <w:rFonts w:ascii="宋体" w:hAnsi="宋体"/>
                <w:szCs w:val="21"/>
              </w:rPr>
            </w:pPr>
          </w:p>
          <w:p w:rsidR="004E4C65" w:rsidRDefault="004E4C65" w:rsidP="004C708D">
            <w:pPr>
              <w:ind w:firstLineChars="300" w:firstLine="630"/>
              <w:jc w:val="center"/>
              <w:rPr>
                <w:ins w:id="101" w:author="朱华森" w:date="2019-02-27T09:53:00Z"/>
                <w:rFonts w:ascii="宋体" w:hAnsi="宋体"/>
                <w:szCs w:val="21"/>
              </w:rPr>
            </w:pPr>
          </w:p>
          <w:p w:rsidR="004E4C65" w:rsidRDefault="004E4C65" w:rsidP="004C708D">
            <w:pPr>
              <w:ind w:firstLineChars="300" w:firstLine="630"/>
              <w:jc w:val="center"/>
              <w:rPr>
                <w:ins w:id="102" w:author="朱华森" w:date="2019-02-27T09:50:00Z"/>
                <w:rFonts w:ascii="宋体" w:hAnsi="宋体"/>
                <w:szCs w:val="21"/>
              </w:rPr>
            </w:pPr>
            <w:ins w:id="103" w:author="朱华森" w:date="2019-02-27T09:50:00Z">
              <w:r>
                <w:rPr>
                  <w:rFonts w:ascii="宋体" w:hAnsi="宋体" w:hint="eastAsia"/>
                  <w:szCs w:val="21"/>
                </w:rPr>
                <w:t>导师签名：</w:t>
              </w:r>
            </w:ins>
          </w:p>
          <w:p w:rsidR="004E4C65" w:rsidRPr="00220292" w:rsidRDefault="004E4C65" w:rsidP="004C708D">
            <w:pPr>
              <w:ind w:firstLineChars="300" w:firstLine="630"/>
              <w:jc w:val="center"/>
              <w:rPr>
                <w:ins w:id="104" w:author="朱华森" w:date="2019-02-27T09:49:00Z"/>
                <w:rFonts w:ascii="宋体" w:hAnsi="宋体"/>
                <w:szCs w:val="21"/>
              </w:rPr>
            </w:pPr>
            <w:ins w:id="105" w:author="朱华森" w:date="2019-02-27T09:50:00Z">
              <w:r>
                <w:rPr>
                  <w:rFonts w:ascii="宋体" w:hAnsi="宋体" w:hint="eastAsia"/>
                  <w:szCs w:val="21"/>
                </w:rPr>
                <w:t>日期：</w:t>
              </w:r>
            </w:ins>
          </w:p>
        </w:tc>
      </w:tr>
      <w:tr w:rsidR="004E4C65" w:rsidDel="004E4C65" w:rsidTr="004E4C65">
        <w:trPr>
          <w:gridAfter w:val="4"/>
          <w:wAfter w:w="7256" w:type="dxa"/>
          <w:cantSplit/>
          <w:trHeight w:val="5235"/>
          <w:del w:id="106" w:author="朱华森" w:date="2019-02-27T09:49:00Z"/>
        </w:trPr>
        <w:tc>
          <w:tcPr>
            <w:tcW w:w="1389" w:type="dxa"/>
          </w:tcPr>
          <w:p w:rsidR="004E4C65" w:rsidRPr="00664AD0" w:rsidDel="004E4C65" w:rsidRDefault="004E4C65" w:rsidP="004C708D">
            <w:pPr>
              <w:jc w:val="center"/>
              <w:rPr>
                <w:del w:id="107" w:author="朱华森" w:date="2019-02-27T09:49:00Z"/>
                <w:b/>
                <w:sz w:val="28"/>
              </w:rPr>
            </w:pPr>
            <w:del w:id="108" w:author="朱华森" w:date="2019-02-27T09:49:00Z">
              <w:r w:rsidRPr="00674AFF" w:rsidDel="004E4C65">
                <w:rPr>
                  <w:rFonts w:hint="eastAsia"/>
                  <w:b/>
                  <w:sz w:val="28"/>
                </w:rPr>
                <w:delText>导</w:delText>
              </w:r>
            </w:del>
          </w:p>
          <w:p w:rsidR="004E4C65" w:rsidRPr="00664AD0" w:rsidDel="004E4C65" w:rsidRDefault="004E4C65" w:rsidP="004C708D">
            <w:pPr>
              <w:jc w:val="center"/>
              <w:rPr>
                <w:del w:id="109" w:author="朱华森" w:date="2019-02-27T09:49:00Z"/>
                <w:b/>
                <w:sz w:val="28"/>
              </w:rPr>
            </w:pPr>
            <w:del w:id="110" w:author="朱华森" w:date="2019-02-27T09:49:00Z">
              <w:r w:rsidRPr="00674AFF" w:rsidDel="004E4C65">
                <w:rPr>
                  <w:rFonts w:hint="eastAsia"/>
                  <w:b/>
                  <w:sz w:val="28"/>
                </w:rPr>
                <w:delText>师</w:delText>
              </w:r>
            </w:del>
          </w:p>
          <w:p w:rsidR="004E4C65" w:rsidRPr="00664AD0" w:rsidDel="004E4C65" w:rsidRDefault="004E4C65" w:rsidP="004C708D">
            <w:pPr>
              <w:jc w:val="center"/>
              <w:rPr>
                <w:del w:id="111" w:author="朱华森" w:date="2019-02-27T09:49:00Z"/>
                <w:b/>
                <w:sz w:val="28"/>
              </w:rPr>
            </w:pPr>
            <w:del w:id="112" w:author="朱华森" w:date="2019-02-27T09:49:00Z">
              <w:r w:rsidRPr="00674AFF" w:rsidDel="004E4C65">
                <w:rPr>
                  <w:rFonts w:hint="eastAsia"/>
                  <w:b/>
                  <w:sz w:val="28"/>
                </w:rPr>
                <w:delText>意</w:delText>
              </w:r>
            </w:del>
          </w:p>
          <w:p w:rsidR="004E4C65" w:rsidRPr="003122CC" w:rsidDel="004E4C65" w:rsidRDefault="004E4C65" w:rsidP="004C708D">
            <w:pPr>
              <w:jc w:val="center"/>
              <w:rPr>
                <w:del w:id="113" w:author="朱华森" w:date="2019-02-27T09:49:00Z"/>
                <w:b/>
                <w:sz w:val="24"/>
              </w:rPr>
            </w:pPr>
            <w:del w:id="114" w:author="朱华森" w:date="2019-02-27T09:49:00Z">
              <w:r w:rsidRPr="00674AFF" w:rsidDel="004E4C65">
                <w:rPr>
                  <w:rFonts w:hint="eastAsia"/>
                  <w:b/>
                  <w:sz w:val="28"/>
                </w:rPr>
                <w:delText>见</w:delText>
              </w:r>
            </w:del>
          </w:p>
        </w:tc>
      </w:tr>
    </w:tbl>
    <w:p w:rsidR="00AE36B3" w:rsidRDefault="00AE36B3"/>
    <w:sectPr w:rsidR="00AE36B3" w:rsidSect="00E34332">
      <w:pgSz w:w="11906" w:h="16838"/>
      <w:pgMar w:top="1440" w:right="1191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F5" w:rsidRDefault="000037F5" w:rsidP="00836338">
      <w:r>
        <w:separator/>
      </w:r>
    </w:p>
  </w:endnote>
  <w:endnote w:type="continuationSeparator" w:id="1">
    <w:p w:rsidR="000037F5" w:rsidRDefault="000037F5" w:rsidP="0083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F5" w:rsidRDefault="000037F5" w:rsidP="00836338">
      <w:r>
        <w:separator/>
      </w:r>
    </w:p>
  </w:footnote>
  <w:footnote w:type="continuationSeparator" w:id="1">
    <w:p w:rsidR="000037F5" w:rsidRDefault="000037F5" w:rsidP="00836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332"/>
    <w:rsid w:val="000037F5"/>
    <w:rsid w:val="000349E8"/>
    <w:rsid w:val="00077294"/>
    <w:rsid w:val="000A1B2B"/>
    <w:rsid w:val="000E135A"/>
    <w:rsid w:val="001060BB"/>
    <w:rsid w:val="00130C64"/>
    <w:rsid w:val="0013173A"/>
    <w:rsid w:val="00163316"/>
    <w:rsid w:val="00172E7F"/>
    <w:rsid w:val="00184B18"/>
    <w:rsid w:val="001A179B"/>
    <w:rsid w:val="00262EAA"/>
    <w:rsid w:val="00266FC9"/>
    <w:rsid w:val="002840EA"/>
    <w:rsid w:val="00287810"/>
    <w:rsid w:val="002C277E"/>
    <w:rsid w:val="00306AAF"/>
    <w:rsid w:val="0034070B"/>
    <w:rsid w:val="00345FB0"/>
    <w:rsid w:val="00373C53"/>
    <w:rsid w:val="00376139"/>
    <w:rsid w:val="00381DBF"/>
    <w:rsid w:val="003D585E"/>
    <w:rsid w:val="003F70F2"/>
    <w:rsid w:val="004037DE"/>
    <w:rsid w:val="004275BB"/>
    <w:rsid w:val="00442496"/>
    <w:rsid w:val="004668AC"/>
    <w:rsid w:val="0047448F"/>
    <w:rsid w:val="004D33BA"/>
    <w:rsid w:val="004D3C13"/>
    <w:rsid w:val="004D75A4"/>
    <w:rsid w:val="004E4C65"/>
    <w:rsid w:val="004E74A7"/>
    <w:rsid w:val="00534B51"/>
    <w:rsid w:val="0056008F"/>
    <w:rsid w:val="005775C7"/>
    <w:rsid w:val="005A1CEB"/>
    <w:rsid w:val="005A38D8"/>
    <w:rsid w:val="005A551B"/>
    <w:rsid w:val="005F7E96"/>
    <w:rsid w:val="00641EB5"/>
    <w:rsid w:val="00656089"/>
    <w:rsid w:val="00664AD0"/>
    <w:rsid w:val="006672AA"/>
    <w:rsid w:val="00674AFF"/>
    <w:rsid w:val="006B2546"/>
    <w:rsid w:val="006C34E8"/>
    <w:rsid w:val="006D4EC9"/>
    <w:rsid w:val="006E43F1"/>
    <w:rsid w:val="006E6FDB"/>
    <w:rsid w:val="007034CE"/>
    <w:rsid w:val="00712690"/>
    <w:rsid w:val="00732895"/>
    <w:rsid w:val="0076415D"/>
    <w:rsid w:val="00776E39"/>
    <w:rsid w:val="0078018B"/>
    <w:rsid w:val="0078131F"/>
    <w:rsid w:val="00784DAB"/>
    <w:rsid w:val="007853F1"/>
    <w:rsid w:val="007F0D6C"/>
    <w:rsid w:val="00836338"/>
    <w:rsid w:val="00841A1A"/>
    <w:rsid w:val="00867993"/>
    <w:rsid w:val="008749E5"/>
    <w:rsid w:val="008865FC"/>
    <w:rsid w:val="008967BA"/>
    <w:rsid w:val="008B3EB2"/>
    <w:rsid w:val="0090436C"/>
    <w:rsid w:val="00905BB1"/>
    <w:rsid w:val="0091318D"/>
    <w:rsid w:val="00954214"/>
    <w:rsid w:val="0095797B"/>
    <w:rsid w:val="009B6A10"/>
    <w:rsid w:val="00A06905"/>
    <w:rsid w:val="00A12714"/>
    <w:rsid w:val="00A21CE4"/>
    <w:rsid w:val="00A7028E"/>
    <w:rsid w:val="00A738C1"/>
    <w:rsid w:val="00A774E9"/>
    <w:rsid w:val="00A87B78"/>
    <w:rsid w:val="00A94B7D"/>
    <w:rsid w:val="00AD4617"/>
    <w:rsid w:val="00AE36B3"/>
    <w:rsid w:val="00AF752C"/>
    <w:rsid w:val="00B30A71"/>
    <w:rsid w:val="00B70018"/>
    <w:rsid w:val="00B831E1"/>
    <w:rsid w:val="00BB00C0"/>
    <w:rsid w:val="00BC0032"/>
    <w:rsid w:val="00BC468B"/>
    <w:rsid w:val="00BC741F"/>
    <w:rsid w:val="00BE35F8"/>
    <w:rsid w:val="00BF627C"/>
    <w:rsid w:val="00C37E98"/>
    <w:rsid w:val="00C55693"/>
    <w:rsid w:val="00C570A6"/>
    <w:rsid w:val="00CA2B9B"/>
    <w:rsid w:val="00CC0EE0"/>
    <w:rsid w:val="00CC7A6D"/>
    <w:rsid w:val="00CD253B"/>
    <w:rsid w:val="00CE22B7"/>
    <w:rsid w:val="00CE5071"/>
    <w:rsid w:val="00CF5291"/>
    <w:rsid w:val="00CF58CF"/>
    <w:rsid w:val="00D04B92"/>
    <w:rsid w:val="00D04F9E"/>
    <w:rsid w:val="00D10ECB"/>
    <w:rsid w:val="00D144D9"/>
    <w:rsid w:val="00D63265"/>
    <w:rsid w:val="00D6448B"/>
    <w:rsid w:val="00D81204"/>
    <w:rsid w:val="00DA13C4"/>
    <w:rsid w:val="00DC2167"/>
    <w:rsid w:val="00DD5C00"/>
    <w:rsid w:val="00DF1685"/>
    <w:rsid w:val="00E11184"/>
    <w:rsid w:val="00E34332"/>
    <w:rsid w:val="00E37CB9"/>
    <w:rsid w:val="00E42BB9"/>
    <w:rsid w:val="00E47D75"/>
    <w:rsid w:val="00E61FBE"/>
    <w:rsid w:val="00E70D03"/>
    <w:rsid w:val="00E7322A"/>
    <w:rsid w:val="00E73CA2"/>
    <w:rsid w:val="00E80B8D"/>
    <w:rsid w:val="00EF274F"/>
    <w:rsid w:val="00EF5943"/>
    <w:rsid w:val="00F23690"/>
    <w:rsid w:val="00F23EC4"/>
    <w:rsid w:val="00F52010"/>
    <w:rsid w:val="00F820A0"/>
    <w:rsid w:val="00FB40AF"/>
    <w:rsid w:val="00FC2902"/>
    <w:rsid w:val="00FE0741"/>
    <w:rsid w:val="00FF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A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A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王松</cp:lastModifiedBy>
  <cp:revision>2</cp:revision>
  <cp:lastPrinted>2016-09-13T03:42:00Z</cp:lastPrinted>
  <dcterms:created xsi:type="dcterms:W3CDTF">2019-02-27T02:27:00Z</dcterms:created>
  <dcterms:modified xsi:type="dcterms:W3CDTF">2019-02-27T02:27:00Z</dcterms:modified>
</cp:coreProperties>
</file>